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0FBD6" w14:textId="77777777" w:rsidR="009C54CB" w:rsidRDefault="009C54CB" w:rsidP="009C54CB">
      <w:pPr>
        <w:pStyle w:val="Default"/>
      </w:pPr>
    </w:p>
    <w:p w14:paraId="3ABA2F43" w14:textId="46256990" w:rsidR="009C54CB" w:rsidRDefault="009C54CB" w:rsidP="009C54C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Protokoll der Hauptversammlung des Elternvereins am WMS/RG/ORG antonkriegergasse </w:t>
      </w:r>
    </w:p>
    <w:p w14:paraId="1C8228B2" w14:textId="77777777" w:rsidR="00AC2079" w:rsidRDefault="00AC2079" w:rsidP="009C54CB">
      <w:pPr>
        <w:pStyle w:val="Default"/>
        <w:rPr>
          <w:sz w:val="22"/>
          <w:szCs w:val="22"/>
        </w:rPr>
      </w:pPr>
    </w:p>
    <w:p w14:paraId="13B3F41C" w14:textId="12DEE421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Beginn: 11.10.2023 18:35 </w:t>
      </w:r>
    </w:p>
    <w:p w14:paraId="79A896AF" w14:textId="3684C47D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Ende: 06.10.202</w:t>
      </w:r>
      <w:r w:rsidR="00751438">
        <w:rPr>
          <w:sz w:val="22"/>
          <w:szCs w:val="22"/>
        </w:rPr>
        <w:t>3</w:t>
      </w:r>
      <w:r>
        <w:rPr>
          <w:sz w:val="22"/>
          <w:szCs w:val="22"/>
        </w:rPr>
        <w:t xml:space="preserve"> 19:45 </w:t>
      </w:r>
    </w:p>
    <w:p w14:paraId="239E5023" w14:textId="77777777" w:rsidR="00AC2079" w:rsidRDefault="00AC2079" w:rsidP="009C54CB">
      <w:pPr>
        <w:pStyle w:val="Default"/>
        <w:rPr>
          <w:sz w:val="22"/>
          <w:szCs w:val="22"/>
        </w:rPr>
      </w:pPr>
    </w:p>
    <w:p w14:paraId="53A9A079" w14:textId="77777777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Vorstand des Elternvereins vertreten durch </w:t>
      </w:r>
    </w:p>
    <w:p w14:paraId="5BB21F1F" w14:textId="48AAC537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Gerald Oujezky Obmann </w:t>
      </w:r>
    </w:p>
    <w:p w14:paraId="19BE54DE" w14:textId="6B68B238" w:rsidR="009C54CB" w:rsidRDefault="009C54CB" w:rsidP="009C54CB">
      <w:pPr>
        <w:pStyle w:val="Default"/>
        <w:rPr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Höckner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Markus Kassier</w:t>
      </w:r>
      <w:r>
        <w:rPr>
          <w:rFonts w:ascii="Arial" w:hAnsi="Arial" w:cs="Arial"/>
          <w:color w:val="333333"/>
          <w:sz w:val="19"/>
          <w:szCs w:val="19"/>
        </w:rPr>
        <w:br/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Aemlin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Eric Kassier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Stv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.</w:t>
      </w:r>
    </w:p>
    <w:p w14:paraId="2DCEC568" w14:textId="77777777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Gerhard Horwitz </w:t>
      </w:r>
      <w:proofErr w:type="spellStart"/>
      <w:r>
        <w:rPr>
          <w:sz w:val="22"/>
          <w:szCs w:val="22"/>
        </w:rPr>
        <w:t>Stv</w:t>
      </w:r>
      <w:proofErr w:type="spellEnd"/>
      <w:r>
        <w:rPr>
          <w:sz w:val="22"/>
          <w:szCs w:val="22"/>
        </w:rPr>
        <w:t xml:space="preserve">. Schriftführer &amp; Protokollführung </w:t>
      </w:r>
    </w:p>
    <w:p w14:paraId="37A07FEA" w14:textId="77777777" w:rsidR="009C54CB" w:rsidRDefault="009C54CB" w:rsidP="009C54CB">
      <w:pPr>
        <w:pStyle w:val="Default"/>
        <w:rPr>
          <w:sz w:val="22"/>
          <w:szCs w:val="22"/>
        </w:rPr>
      </w:pPr>
    </w:p>
    <w:p w14:paraId="7077F454" w14:textId="77777777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Eltern lt. vorliegender Anwesenheitsliste sowohl vor Ort als auch per Zoom Online </w:t>
      </w:r>
    </w:p>
    <w:p w14:paraId="2FBF9239" w14:textId="77777777" w:rsidR="00AC2079" w:rsidRDefault="00AC2079" w:rsidP="009C54CB">
      <w:pPr>
        <w:pStyle w:val="Default"/>
        <w:rPr>
          <w:sz w:val="22"/>
          <w:szCs w:val="22"/>
        </w:rPr>
      </w:pPr>
    </w:p>
    <w:p w14:paraId="01DEE91D" w14:textId="77777777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Tagesordnung: </w:t>
      </w:r>
    </w:p>
    <w:p w14:paraId="5A8C00B1" w14:textId="77777777" w:rsidR="009C54CB" w:rsidRDefault="009C54CB" w:rsidP="009C54CB">
      <w:pPr>
        <w:pStyle w:val="Default"/>
        <w:rPr>
          <w:sz w:val="22"/>
          <w:szCs w:val="22"/>
        </w:rPr>
      </w:pPr>
    </w:p>
    <w:p w14:paraId="44E53AA5" w14:textId="5FA1BAE6" w:rsidR="009C54CB" w:rsidRDefault="009C54CB" w:rsidP="009C54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Begrüßung und Feststellung der Beschlussfähigkeit </w:t>
      </w:r>
    </w:p>
    <w:p w14:paraId="290796CC" w14:textId="5DE8D9EE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Begrüßung durch den Vorsitzenden </w:t>
      </w:r>
    </w:p>
    <w:p w14:paraId="2330D532" w14:textId="77777777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Beschlussfähigkeit wird durch den Vorstand festgestellt </w:t>
      </w:r>
    </w:p>
    <w:p w14:paraId="3A7A2F18" w14:textId="77777777" w:rsidR="009C54CB" w:rsidRDefault="009C54CB" w:rsidP="009C54CB">
      <w:pPr>
        <w:pStyle w:val="Default"/>
        <w:rPr>
          <w:sz w:val="22"/>
          <w:szCs w:val="22"/>
        </w:rPr>
      </w:pPr>
    </w:p>
    <w:p w14:paraId="236FA4C6" w14:textId="5376CCF2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640FA">
        <w:rPr>
          <w:b/>
          <w:bCs/>
          <w:sz w:val="22"/>
          <w:szCs w:val="22"/>
        </w:rPr>
        <w:t xml:space="preserve">Wahl des </w:t>
      </w:r>
      <w:proofErr w:type="spellStart"/>
      <w:r w:rsidR="001640FA">
        <w:rPr>
          <w:b/>
          <w:bCs/>
          <w:sz w:val="22"/>
          <w:szCs w:val="22"/>
        </w:rPr>
        <w:t>Wahlkomitess</w:t>
      </w:r>
      <w:proofErr w:type="spellEnd"/>
    </w:p>
    <w:p w14:paraId="0D110FF5" w14:textId="35966548" w:rsidR="009C54CB" w:rsidRDefault="001640FA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Gegenstimmen: Nein – eine Enthaltung</w:t>
      </w:r>
    </w:p>
    <w:p w14:paraId="05891E8B" w14:textId="77777777" w:rsidR="009C54CB" w:rsidRDefault="009C54CB" w:rsidP="009C54CB">
      <w:pPr>
        <w:pStyle w:val="Default"/>
        <w:rPr>
          <w:sz w:val="22"/>
          <w:szCs w:val="22"/>
        </w:rPr>
      </w:pPr>
    </w:p>
    <w:p w14:paraId="629DDD2E" w14:textId="4765E7EE" w:rsidR="009C54CB" w:rsidRDefault="009C54CB" w:rsidP="009C54C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>Bericht de</w:t>
      </w:r>
      <w:r w:rsidR="001640FA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Ob</w:t>
      </w:r>
      <w:r w:rsidR="001640FA">
        <w:rPr>
          <w:b/>
          <w:bCs/>
          <w:sz w:val="22"/>
          <w:szCs w:val="22"/>
        </w:rPr>
        <w:t>manns</w:t>
      </w:r>
      <w:r>
        <w:rPr>
          <w:b/>
          <w:bCs/>
          <w:sz w:val="22"/>
          <w:szCs w:val="22"/>
        </w:rPr>
        <w:t xml:space="preserve"> und des Kassiers</w:t>
      </w:r>
    </w:p>
    <w:p w14:paraId="219D502B" w14:textId="77777777" w:rsidR="009C54CB" w:rsidRDefault="009C54CB" w:rsidP="009C54CB">
      <w:pPr>
        <w:pStyle w:val="Default"/>
        <w:rPr>
          <w:sz w:val="22"/>
          <w:szCs w:val="22"/>
        </w:rPr>
      </w:pPr>
    </w:p>
    <w:p w14:paraId="5D3B09DF" w14:textId="58E7B529" w:rsidR="00751438" w:rsidRDefault="009C54CB" w:rsidP="007514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Obmann: </w:t>
      </w:r>
      <w:r w:rsidR="00751438">
        <w:rPr>
          <w:sz w:val="22"/>
          <w:szCs w:val="22"/>
        </w:rPr>
        <w:t>Für den EV war es ein hartes Jahr – Es sind</w:t>
      </w:r>
      <w:ins w:id="0" w:author="Gerald" w:date="2023-10-18T18:58:00Z">
        <w:r w:rsidR="0039165B">
          <w:rPr>
            <w:sz w:val="22"/>
            <w:szCs w:val="22"/>
          </w:rPr>
          <w:t xml:space="preserve"> ca.</w:t>
        </w:r>
      </w:ins>
      <w:r w:rsidR="00751438">
        <w:rPr>
          <w:sz w:val="22"/>
          <w:szCs w:val="22"/>
        </w:rPr>
        <w:t xml:space="preserve"> </w:t>
      </w:r>
      <w:del w:id="1" w:author="Gerald" w:date="2023-10-18T18:58:00Z">
        <w:r w:rsidR="00751438" w:rsidDel="0039165B">
          <w:rPr>
            <w:sz w:val="22"/>
            <w:szCs w:val="22"/>
          </w:rPr>
          <w:delText xml:space="preserve">1220 </w:delText>
        </w:r>
      </w:del>
      <w:ins w:id="2" w:author="Gerald" w:date="2023-10-18T18:58:00Z">
        <w:r w:rsidR="0039165B">
          <w:rPr>
            <w:sz w:val="22"/>
            <w:szCs w:val="22"/>
          </w:rPr>
          <w:t>1</w:t>
        </w:r>
        <w:r w:rsidR="0039165B">
          <w:rPr>
            <w:sz w:val="22"/>
            <w:szCs w:val="22"/>
          </w:rPr>
          <w:t>1</w:t>
        </w:r>
        <w:r w:rsidR="0039165B">
          <w:rPr>
            <w:sz w:val="22"/>
            <w:szCs w:val="22"/>
          </w:rPr>
          <w:t xml:space="preserve">20 </w:t>
        </w:r>
      </w:ins>
      <w:proofErr w:type="spellStart"/>
      <w:r w:rsidR="00751438">
        <w:rPr>
          <w:sz w:val="22"/>
          <w:szCs w:val="22"/>
        </w:rPr>
        <w:t>Schüler:innen</w:t>
      </w:r>
      <w:proofErr w:type="spellEnd"/>
      <w:r w:rsidR="00751438">
        <w:rPr>
          <w:sz w:val="22"/>
          <w:szCs w:val="22"/>
        </w:rPr>
        <w:t xml:space="preserve"> an der Schule – der EV hat gesamt 82 </w:t>
      </w:r>
      <w:proofErr w:type="spellStart"/>
      <w:r w:rsidR="00751438">
        <w:rPr>
          <w:sz w:val="22"/>
          <w:szCs w:val="22"/>
        </w:rPr>
        <w:t>Schüler:innen</w:t>
      </w:r>
      <w:proofErr w:type="spellEnd"/>
      <w:r w:rsidR="00751438">
        <w:rPr>
          <w:sz w:val="22"/>
          <w:szCs w:val="22"/>
        </w:rPr>
        <w:t xml:space="preserve"> gefördert. </w:t>
      </w:r>
    </w:p>
    <w:p w14:paraId="25B1F745" w14:textId="77777777" w:rsidR="00751438" w:rsidRDefault="00751438" w:rsidP="00751438">
      <w:pPr>
        <w:pStyle w:val="Default"/>
        <w:rPr>
          <w:sz w:val="22"/>
          <w:szCs w:val="22"/>
        </w:rPr>
      </w:pPr>
    </w:p>
    <w:p w14:paraId="5B7A6631" w14:textId="1A2A8AA4" w:rsidR="009C54CB" w:rsidRDefault="00751438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EV wird die Förderungen an den Zahlen der Mitglieder einer Klasse definieren – da zum Beispiel </w:t>
      </w:r>
      <w:ins w:id="3" w:author="Gerald" w:date="2023-10-18T18:59:00Z">
        <w:r w:rsidR="0039165B">
          <w:rPr>
            <w:sz w:val="22"/>
            <w:szCs w:val="22"/>
          </w:rPr>
          <w:t xml:space="preserve">im vergangenen Jahr </w:t>
        </w:r>
      </w:ins>
      <w:r>
        <w:rPr>
          <w:sz w:val="22"/>
          <w:szCs w:val="22"/>
        </w:rPr>
        <w:t xml:space="preserve">eine Klasse mit </w:t>
      </w:r>
      <w:del w:id="4" w:author="Gerald" w:date="2023-10-18T18:59:00Z">
        <w:r w:rsidDel="0039165B">
          <w:rPr>
            <w:sz w:val="22"/>
            <w:szCs w:val="22"/>
          </w:rPr>
          <w:delText xml:space="preserve">gesamt </w:delText>
        </w:r>
      </w:del>
      <w:ins w:id="5" w:author="Gerald" w:date="2023-10-18T18:59:00Z">
        <w:r w:rsidR="0039165B">
          <w:rPr>
            <w:sz w:val="22"/>
            <w:szCs w:val="22"/>
          </w:rPr>
          <w:t>mehr als</w:t>
        </w:r>
        <w:r w:rsidR="0039165B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€ 1400,- gefördert wurde – das ist im Budget des EV nicht abbildbar</w:t>
      </w:r>
    </w:p>
    <w:p w14:paraId="4710DB09" w14:textId="77777777" w:rsidR="00751438" w:rsidRDefault="00751438" w:rsidP="009C54CB">
      <w:pPr>
        <w:pStyle w:val="Default"/>
        <w:rPr>
          <w:sz w:val="22"/>
          <w:szCs w:val="22"/>
        </w:rPr>
      </w:pPr>
    </w:p>
    <w:p w14:paraId="140336D7" w14:textId="77777777" w:rsidR="0054378F" w:rsidRDefault="00751438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Schulball im vorigen Schuljahr war ein Erfolg – es waren ca. 800 Personen beim Ball. </w:t>
      </w:r>
      <w:r w:rsidR="0054378F">
        <w:rPr>
          <w:sz w:val="22"/>
          <w:szCs w:val="22"/>
        </w:rPr>
        <w:t xml:space="preserve">Der Überschuss aus dem Ball ist ca. € 3000,- - dieser Betrag geht an die </w:t>
      </w:r>
      <w:proofErr w:type="spellStart"/>
      <w:r w:rsidR="0054378F">
        <w:rPr>
          <w:sz w:val="22"/>
          <w:szCs w:val="22"/>
        </w:rPr>
        <w:t>Schüler:innenvertretung</w:t>
      </w:r>
      <w:proofErr w:type="spellEnd"/>
      <w:r w:rsidR="0054378F">
        <w:rPr>
          <w:sz w:val="22"/>
          <w:szCs w:val="22"/>
        </w:rPr>
        <w:t>.</w:t>
      </w:r>
    </w:p>
    <w:p w14:paraId="2E77152E" w14:textId="3E42F409" w:rsidR="00751438" w:rsidRDefault="00751438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Organisation des diesjährigen Balles </w:t>
      </w:r>
      <w:r w:rsidR="0054378F">
        <w:rPr>
          <w:sz w:val="22"/>
          <w:szCs w:val="22"/>
        </w:rPr>
        <w:t xml:space="preserve">wird als Projekt einer Klasse erfolgen. Der EV wird bei Anfrage gerne wieder </w:t>
      </w:r>
      <w:del w:id="6" w:author="Gerald" w:date="2023-10-18T19:00:00Z">
        <w:r w:rsidR="0054378F" w:rsidDel="0039165B">
          <w:rPr>
            <w:sz w:val="22"/>
            <w:szCs w:val="22"/>
          </w:rPr>
          <w:delText xml:space="preserve">ihre </w:delText>
        </w:r>
      </w:del>
      <w:ins w:id="7" w:author="Gerald" w:date="2023-10-18T19:00:00Z">
        <w:r w:rsidR="0039165B">
          <w:rPr>
            <w:sz w:val="22"/>
            <w:szCs w:val="22"/>
          </w:rPr>
          <w:t>seine</w:t>
        </w:r>
        <w:r w:rsidR="0039165B">
          <w:rPr>
            <w:sz w:val="22"/>
            <w:szCs w:val="22"/>
          </w:rPr>
          <w:t xml:space="preserve"> </w:t>
        </w:r>
      </w:ins>
      <w:r w:rsidR="0054378F">
        <w:rPr>
          <w:sz w:val="22"/>
          <w:szCs w:val="22"/>
        </w:rPr>
        <w:t>Erfahrung mit einbringen</w:t>
      </w:r>
    </w:p>
    <w:p w14:paraId="3B294840" w14:textId="565FB11E" w:rsidR="009C54CB" w:rsidRDefault="009C54CB" w:rsidP="0054378F">
      <w:pPr>
        <w:pStyle w:val="Default"/>
        <w:rPr>
          <w:sz w:val="22"/>
          <w:szCs w:val="22"/>
        </w:rPr>
      </w:pPr>
    </w:p>
    <w:p w14:paraId="6C7DB0CE" w14:textId="5A5B963E" w:rsidR="009C54CB" w:rsidRDefault="009C54CB" w:rsidP="0054378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Kassabericht</w:t>
      </w:r>
      <w:r>
        <w:rPr>
          <w:sz w:val="22"/>
          <w:szCs w:val="22"/>
        </w:rPr>
        <w:t xml:space="preserve">: </w:t>
      </w:r>
    </w:p>
    <w:p w14:paraId="2CF4B7E3" w14:textId="5AF01F5E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Start im Schuljahr 20</w:t>
      </w:r>
      <w:r w:rsidR="0054378F">
        <w:rPr>
          <w:sz w:val="22"/>
          <w:szCs w:val="22"/>
        </w:rPr>
        <w:t>22</w:t>
      </w:r>
      <w:r>
        <w:rPr>
          <w:sz w:val="22"/>
          <w:szCs w:val="22"/>
        </w:rPr>
        <w:t>/2</w:t>
      </w:r>
      <w:r w:rsidR="0054378F">
        <w:rPr>
          <w:sz w:val="22"/>
          <w:szCs w:val="22"/>
        </w:rPr>
        <w:t>3</w:t>
      </w:r>
      <w:r>
        <w:rPr>
          <w:sz w:val="22"/>
          <w:szCs w:val="22"/>
        </w:rPr>
        <w:t>: Ca. € 2</w:t>
      </w:r>
      <w:r w:rsidR="0054378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54378F">
        <w:rPr>
          <w:sz w:val="22"/>
          <w:szCs w:val="22"/>
        </w:rPr>
        <w:t>4</w:t>
      </w:r>
      <w:r>
        <w:rPr>
          <w:sz w:val="22"/>
          <w:szCs w:val="22"/>
        </w:rPr>
        <w:t>00 – keine Unfallversicherung – dementsprechend eine Rücklage – z.B. Helikopterbergung – d.h. gesperrter Beitrag – diese</w:t>
      </w:r>
      <w:ins w:id="8" w:author="Gerald" w:date="2023-10-18T19:00:00Z">
        <w:r w:rsidR="0039165B">
          <w:rPr>
            <w:sz w:val="22"/>
            <w:szCs w:val="22"/>
          </w:rPr>
          <w:t>s</w:t>
        </w:r>
      </w:ins>
      <w:r>
        <w:rPr>
          <w:sz w:val="22"/>
          <w:szCs w:val="22"/>
        </w:rPr>
        <w:t xml:space="preserve"> Schuljahr </w:t>
      </w:r>
      <w:del w:id="9" w:author="Gerald" w:date="2023-10-18T19:00:00Z">
        <w:r w:rsidDel="0039165B">
          <w:rPr>
            <w:sz w:val="22"/>
            <w:szCs w:val="22"/>
          </w:rPr>
          <w:delText xml:space="preserve">ca. </w:delText>
        </w:r>
      </w:del>
      <w:r>
        <w:rPr>
          <w:sz w:val="22"/>
          <w:szCs w:val="22"/>
        </w:rPr>
        <w:t xml:space="preserve">€ </w:t>
      </w:r>
      <w:del w:id="10" w:author="Gerald" w:date="2023-10-18T19:00:00Z">
        <w:r w:rsidDel="0039165B">
          <w:rPr>
            <w:sz w:val="22"/>
            <w:szCs w:val="22"/>
          </w:rPr>
          <w:delText xml:space="preserve">7000 </w:delText>
        </w:r>
      </w:del>
      <w:proofErr w:type="gramStart"/>
      <w:ins w:id="11" w:author="Gerald" w:date="2023-10-18T19:00:00Z">
        <w:r w:rsidR="0039165B">
          <w:rPr>
            <w:sz w:val="22"/>
            <w:szCs w:val="22"/>
          </w:rPr>
          <w:t>8</w:t>
        </w:r>
        <w:r w:rsidR="0039165B">
          <w:rPr>
            <w:sz w:val="22"/>
            <w:szCs w:val="22"/>
          </w:rPr>
          <w:t xml:space="preserve">000 </w:t>
        </w:r>
      </w:ins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>-</w:t>
      </w:r>
      <w:del w:id="12" w:author="Gerald" w:date="2023-10-18T19:01:00Z">
        <w:r w:rsidDel="0039165B">
          <w:rPr>
            <w:sz w:val="22"/>
            <w:szCs w:val="22"/>
          </w:rPr>
          <w:delText xml:space="preserve"> - </w:delText>
        </w:r>
      </w:del>
      <w:ins w:id="13" w:author="Gerald" w:date="2023-10-18T19:01:00Z">
        <w:r w:rsidR="0039165B">
          <w:rPr>
            <w:sz w:val="22"/>
            <w:szCs w:val="22"/>
          </w:rPr>
          <w:br/>
          <w:t xml:space="preserve">Sondertopf </w:t>
        </w:r>
      </w:ins>
      <w:r>
        <w:rPr>
          <w:sz w:val="22"/>
          <w:szCs w:val="22"/>
        </w:rPr>
        <w:t xml:space="preserve">z.B. für Familien die keinerlei andere Förderungen erhalten – voriges Jahr unter anderem ukrainische Flüchtlinge </w:t>
      </w:r>
    </w:p>
    <w:p w14:paraId="6E636D40" w14:textId="3D97CC1F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Endstand: € 2</w:t>
      </w:r>
      <w:r w:rsidR="0054378F">
        <w:rPr>
          <w:sz w:val="22"/>
          <w:szCs w:val="22"/>
        </w:rPr>
        <w:t>5</w:t>
      </w:r>
      <w:r>
        <w:rPr>
          <w:sz w:val="22"/>
          <w:szCs w:val="22"/>
        </w:rPr>
        <w:t xml:space="preserve">.000,-- </w:t>
      </w:r>
      <w:r w:rsidR="0054378F">
        <w:rPr>
          <w:sz w:val="22"/>
          <w:szCs w:val="22"/>
        </w:rPr>
        <w:t>- Jahresergebnis +€ 670,--</w:t>
      </w:r>
    </w:p>
    <w:p w14:paraId="30330753" w14:textId="77777777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Fragen zu den Berichten - NEIN </w:t>
      </w:r>
    </w:p>
    <w:p w14:paraId="36979986" w14:textId="77777777" w:rsidR="0054378F" w:rsidRDefault="0054378F" w:rsidP="009C54CB">
      <w:pPr>
        <w:pStyle w:val="Default"/>
        <w:rPr>
          <w:b/>
          <w:bCs/>
          <w:sz w:val="22"/>
          <w:szCs w:val="22"/>
        </w:rPr>
      </w:pPr>
    </w:p>
    <w:p w14:paraId="30ACC5DB" w14:textId="7097A373" w:rsidR="009C54CB" w:rsidRDefault="009C54CB" w:rsidP="009C54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Bericht der Rechnungsprüfenden </w:t>
      </w:r>
      <w:r w:rsidR="001640FA">
        <w:rPr>
          <w:b/>
          <w:bCs/>
          <w:sz w:val="22"/>
          <w:szCs w:val="22"/>
        </w:rPr>
        <w:t>&amp; Entlastung des Vorstandes</w:t>
      </w:r>
    </w:p>
    <w:p w14:paraId="6F2F4011" w14:textId="19E6DC30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Rechnungsprüfung – Stichproben wurden überprüft – die beiden </w:t>
      </w:r>
      <w:del w:id="14" w:author="Gerald" w:date="2023-10-18T19:01:00Z">
        <w:r w:rsidDel="0039165B">
          <w:rPr>
            <w:sz w:val="22"/>
            <w:szCs w:val="22"/>
          </w:rPr>
          <w:delText xml:space="preserve">Rechnungsprüfungen </w:delText>
        </w:r>
      </w:del>
      <w:ins w:id="15" w:author="Gerald" w:date="2023-10-18T19:01:00Z">
        <w:r w:rsidR="0039165B">
          <w:rPr>
            <w:sz w:val="22"/>
            <w:szCs w:val="22"/>
          </w:rPr>
          <w:t>Rechnungsprüf</w:t>
        </w:r>
        <w:r w:rsidR="0039165B">
          <w:rPr>
            <w:sz w:val="22"/>
            <w:szCs w:val="22"/>
          </w:rPr>
          <w:t>e</w:t>
        </w:r>
      </w:ins>
      <w:ins w:id="16" w:author="Gerald" w:date="2023-10-18T19:02:00Z">
        <w:r w:rsidR="0039165B">
          <w:rPr>
            <w:sz w:val="22"/>
            <w:szCs w:val="22"/>
          </w:rPr>
          <w:t>rinn</w:t>
        </w:r>
      </w:ins>
      <w:ins w:id="17" w:author="Gerald" w:date="2023-10-18T19:01:00Z">
        <w:r w:rsidR="0039165B">
          <w:rPr>
            <w:sz w:val="22"/>
            <w:szCs w:val="22"/>
          </w:rPr>
          <w:t xml:space="preserve">en </w:t>
        </w:r>
      </w:ins>
      <w:r>
        <w:rPr>
          <w:sz w:val="22"/>
          <w:szCs w:val="22"/>
        </w:rPr>
        <w:t xml:space="preserve">sind nicht anwesend – </w:t>
      </w:r>
      <w:r w:rsidR="0054378F">
        <w:rPr>
          <w:sz w:val="22"/>
          <w:szCs w:val="22"/>
        </w:rPr>
        <w:t xml:space="preserve">sie </w:t>
      </w:r>
      <w:r>
        <w:rPr>
          <w:sz w:val="22"/>
          <w:szCs w:val="22"/>
        </w:rPr>
        <w:t xml:space="preserve">haben </w:t>
      </w:r>
      <w:r w:rsidR="0054378F">
        <w:rPr>
          <w:sz w:val="22"/>
          <w:szCs w:val="22"/>
        </w:rPr>
        <w:t xml:space="preserve">keinen </w:t>
      </w:r>
      <w:r>
        <w:rPr>
          <w:sz w:val="22"/>
          <w:szCs w:val="22"/>
        </w:rPr>
        <w:t xml:space="preserve">Antrag an den Vorstand übermittelt. </w:t>
      </w:r>
    </w:p>
    <w:p w14:paraId="1226BDE6" w14:textId="77777777" w:rsidR="0054378F" w:rsidRDefault="0054378F" w:rsidP="009C54CB">
      <w:pPr>
        <w:pStyle w:val="Default"/>
        <w:rPr>
          <w:sz w:val="22"/>
          <w:szCs w:val="22"/>
        </w:rPr>
      </w:pPr>
    </w:p>
    <w:p w14:paraId="4AB6A1A3" w14:textId="77777777" w:rsidR="0054378F" w:rsidRDefault="0054378F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Durch den nicht gestellten Antrag auf Entlastung wird folgendes zur Abstimmung gebracht:</w:t>
      </w:r>
    </w:p>
    <w:p w14:paraId="7083D60E" w14:textId="339229E8" w:rsidR="0054378F" w:rsidRDefault="0054378F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9C54CB">
        <w:rPr>
          <w:sz w:val="22"/>
          <w:szCs w:val="22"/>
        </w:rPr>
        <w:t>Antrag auf Entlastung des Vorstandes</w:t>
      </w:r>
      <w:ins w:id="18" w:author="Gerald" w:date="2023-10-18T19:02:00Z">
        <w:r w:rsidR="0039165B">
          <w:rPr>
            <w:sz w:val="22"/>
            <w:szCs w:val="22"/>
          </w:rPr>
          <w:t xml:space="preserve"> für das Schuljahr 2022/23</w:t>
        </w:r>
      </w:ins>
      <w:r w:rsidR="009C54CB">
        <w:rPr>
          <w:sz w:val="22"/>
          <w:szCs w:val="22"/>
        </w:rPr>
        <w:t xml:space="preserve"> </w:t>
      </w:r>
      <w:r>
        <w:rPr>
          <w:sz w:val="22"/>
          <w:szCs w:val="22"/>
        </w:rPr>
        <w:t>wird auf die kommende Hauptversammlung</w:t>
      </w:r>
      <w:ins w:id="19" w:author="Gerald" w:date="2023-10-18T19:02:00Z">
        <w:r w:rsidR="0039165B">
          <w:rPr>
            <w:sz w:val="22"/>
            <w:szCs w:val="22"/>
          </w:rPr>
          <w:t xml:space="preserve"> 2024</w:t>
        </w:r>
      </w:ins>
      <w:r>
        <w:rPr>
          <w:sz w:val="22"/>
          <w:szCs w:val="22"/>
        </w:rPr>
        <w:t xml:space="preserve"> verschoben.</w:t>
      </w:r>
    </w:p>
    <w:p w14:paraId="2B168BAE" w14:textId="15EE42C2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AF95367" w14:textId="3594508D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Gegenstimmen: Nein </w:t>
      </w:r>
      <w:r w:rsidR="0054378F">
        <w:rPr>
          <w:sz w:val="22"/>
          <w:szCs w:val="22"/>
        </w:rPr>
        <w:t xml:space="preserve">– eine Enthaltung </w:t>
      </w:r>
    </w:p>
    <w:p w14:paraId="406EAA88" w14:textId="77777777" w:rsidR="0054378F" w:rsidRDefault="0054378F" w:rsidP="009C54CB">
      <w:pPr>
        <w:pStyle w:val="Default"/>
        <w:rPr>
          <w:b/>
          <w:bCs/>
          <w:sz w:val="22"/>
          <w:szCs w:val="22"/>
        </w:rPr>
      </w:pPr>
    </w:p>
    <w:p w14:paraId="69391A39" w14:textId="77777777" w:rsidR="001640FA" w:rsidRDefault="001640FA" w:rsidP="009C54CB">
      <w:pPr>
        <w:pStyle w:val="Default"/>
        <w:rPr>
          <w:b/>
          <w:bCs/>
          <w:sz w:val="22"/>
          <w:szCs w:val="22"/>
        </w:rPr>
      </w:pPr>
    </w:p>
    <w:p w14:paraId="033C637D" w14:textId="77777777" w:rsidR="0054378F" w:rsidRDefault="0054378F" w:rsidP="009C54CB">
      <w:pPr>
        <w:pStyle w:val="Default"/>
        <w:rPr>
          <w:b/>
          <w:bCs/>
          <w:sz w:val="22"/>
          <w:szCs w:val="22"/>
        </w:rPr>
      </w:pPr>
    </w:p>
    <w:p w14:paraId="1BA55032" w14:textId="77777777" w:rsidR="0054378F" w:rsidRDefault="0054378F" w:rsidP="009C54CB">
      <w:pPr>
        <w:pStyle w:val="Default"/>
        <w:rPr>
          <w:b/>
          <w:bCs/>
          <w:sz w:val="22"/>
          <w:szCs w:val="22"/>
        </w:rPr>
      </w:pPr>
    </w:p>
    <w:p w14:paraId="52175E59" w14:textId="3D18B98F" w:rsidR="009C54CB" w:rsidRDefault="001640FA" w:rsidP="009C54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9C54CB">
        <w:rPr>
          <w:b/>
          <w:bCs/>
          <w:sz w:val="22"/>
          <w:szCs w:val="22"/>
        </w:rPr>
        <w:t xml:space="preserve">. Wahl des neuen Vorstandes </w:t>
      </w:r>
      <w:r>
        <w:rPr>
          <w:b/>
          <w:bCs/>
          <w:sz w:val="22"/>
          <w:szCs w:val="22"/>
        </w:rPr>
        <w:t>&amp; der Mitglieder des Schulgemeinschaftsausschusses (SGA)</w:t>
      </w:r>
    </w:p>
    <w:p w14:paraId="658B6993" w14:textId="77777777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Der Vorstand stellt sich aufgrund des Wahlvorschlages wie folgt zur Wahl: </w:t>
      </w:r>
    </w:p>
    <w:p w14:paraId="305E2629" w14:textId="27E27D4C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Obmann: Gerald Oujezky </w:t>
      </w:r>
      <w:r w:rsidR="001640FA">
        <w:rPr>
          <w:sz w:val="22"/>
          <w:szCs w:val="22"/>
        </w:rPr>
        <w:t xml:space="preserve">Gegenstimmen: Nein – eine Enthaltung </w:t>
      </w:r>
    </w:p>
    <w:p w14:paraId="26EAD31B" w14:textId="55680356" w:rsidR="009C54CB" w:rsidRDefault="009C54CB" w:rsidP="009C54C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Stv</w:t>
      </w:r>
      <w:proofErr w:type="spellEnd"/>
      <w:r>
        <w:rPr>
          <w:sz w:val="22"/>
          <w:szCs w:val="22"/>
        </w:rPr>
        <w:t xml:space="preserve">. Obfrau: Elisabeth Eichinger </w:t>
      </w:r>
      <w:r w:rsidR="001640FA">
        <w:rPr>
          <w:sz w:val="22"/>
          <w:szCs w:val="22"/>
        </w:rPr>
        <w:t>Gegenstimmen: Nein – eine Enthaltung</w:t>
      </w:r>
    </w:p>
    <w:p w14:paraId="19B16EFB" w14:textId="35F9E071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Kassier: Markus Höcker </w:t>
      </w:r>
      <w:r w:rsidR="001640FA">
        <w:rPr>
          <w:sz w:val="22"/>
          <w:szCs w:val="22"/>
        </w:rPr>
        <w:t xml:space="preserve">Gegenstimmen: Nein – </w:t>
      </w:r>
      <w:del w:id="20" w:author="Gerald" w:date="2023-10-18T19:03:00Z">
        <w:r w:rsidR="001640FA" w:rsidDel="0039165B">
          <w:rPr>
            <w:sz w:val="22"/>
            <w:szCs w:val="22"/>
          </w:rPr>
          <w:delText xml:space="preserve">eine </w:delText>
        </w:r>
      </w:del>
      <w:ins w:id="21" w:author="Gerald" w:date="2023-10-18T19:03:00Z">
        <w:r w:rsidR="0039165B">
          <w:rPr>
            <w:sz w:val="22"/>
            <w:szCs w:val="22"/>
          </w:rPr>
          <w:t>zwei</w:t>
        </w:r>
        <w:r w:rsidR="0039165B">
          <w:rPr>
            <w:sz w:val="22"/>
            <w:szCs w:val="22"/>
          </w:rPr>
          <w:t xml:space="preserve"> </w:t>
        </w:r>
      </w:ins>
      <w:r w:rsidR="001640FA">
        <w:rPr>
          <w:sz w:val="22"/>
          <w:szCs w:val="22"/>
        </w:rPr>
        <w:t>Enthaltung</w:t>
      </w:r>
      <w:ins w:id="22" w:author="Gerald" w:date="2023-10-18T19:03:00Z">
        <w:r w:rsidR="0039165B">
          <w:rPr>
            <w:sz w:val="22"/>
            <w:szCs w:val="22"/>
          </w:rPr>
          <w:t>en</w:t>
        </w:r>
      </w:ins>
    </w:p>
    <w:p w14:paraId="46FB4131" w14:textId="5921FFFC" w:rsidR="009C54CB" w:rsidRDefault="009C54CB" w:rsidP="009C54C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Stv</w:t>
      </w:r>
      <w:proofErr w:type="spellEnd"/>
      <w:r>
        <w:rPr>
          <w:sz w:val="22"/>
          <w:szCs w:val="22"/>
        </w:rPr>
        <w:t xml:space="preserve">. Kassier: Eric Amelin </w:t>
      </w:r>
      <w:r w:rsidR="001640FA">
        <w:rPr>
          <w:sz w:val="22"/>
          <w:szCs w:val="22"/>
        </w:rPr>
        <w:t xml:space="preserve">Gegenstimmen: Nein – </w:t>
      </w:r>
      <w:del w:id="23" w:author="Gerald" w:date="2023-10-18T19:03:00Z">
        <w:r w:rsidR="001640FA" w:rsidDel="0039165B">
          <w:rPr>
            <w:sz w:val="22"/>
            <w:szCs w:val="22"/>
          </w:rPr>
          <w:delText xml:space="preserve">eine </w:delText>
        </w:r>
      </w:del>
      <w:ins w:id="24" w:author="Gerald" w:date="2023-10-18T19:03:00Z">
        <w:r w:rsidR="0039165B">
          <w:rPr>
            <w:sz w:val="22"/>
            <w:szCs w:val="22"/>
          </w:rPr>
          <w:t>zwei</w:t>
        </w:r>
        <w:r w:rsidR="0039165B">
          <w:rPr>
            <w:sz w:val="22"/>
            <w:szCs w:val="22"/>
          </w:rPr>
          <w:t xml:space="preserve"> </w:t>
        </w:r>
      </w:ins>
      <w:r w:rsidR="001640FA">
        <w:rPr>
          <w:sz w:val="22"/>
          <w:szCs w:val="22"/>
        </w:rPr>
        <w:t>Enthaltung</w:t>
      </w:r>
      <w:ins w:id="25" w:author="Gerald" w:date="2023-10-18T19:03:00Z">
        <w:r w:rsidR="0039165B">
          <w:rPr>
            <w:sz w:val="22"/>
            <w:szCs w:val="22"/>
          </w:rPr>
          <w:t>en</w:t>
        </w:r>
      </w:ins>
    </w:p>
    <w:p w14:paraId="3000BC82" w14:textId="51DE2613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Schriftführung: </w:t>
      </w:r>
      <w:r w:rsidR="0054378F">
        <w:rPr>
          <w:sz w:val="22"/>
          <w:szCs w:val="22"/>
        </w:rPr>
        <w:t>Gerhard Horwitz</w:t>
      </w:r>
      <w:r>
        <w:rPr>
          <w:sz w:val="22"/>
          <w:szCs w:val="22"/>
        </w:rPr>
        <w:t xml:space="preserve"> </w:t>
      </w:r>
      <w:r w:rsidR="001640FA">
        <w:rPr>
          <w:sz w:val="22"/>
          <w:szCs w:val="22"/>
        </w:rPr>
        <w:t>Gegenstimmen: Nein – eine Enthaltung</w:t>
      </w:r>
    </w:p>
    <w:p w14:paraId="264FA4AF" w14:textId="77777777" w:rsidR="001640FA" w:rsidRDefault="009C54CB" w:rsidP="009C54C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Stv</w:t>
      </w:r>
      <w:proofErr w:type="spellEnd"/>
      <w:r>
        <w:rPr>
          <w:sz w:val="22"/>
          <w:szCs w:val="22"/>
        </w:rPr>
        <w:t xml:space="preserve">. Schriftführer: </w:t>
      </w:r>
      <w:r w:rsidR="001640FA">
        <w:rPr>
          <w:sz w:val="22"/>
          <w:szCs w:val="22"/>
        </w:rPr>
        <w:t>Silke Farmer</w:t>
      </w:r>
      <w:r>
        <w:rPr>
          <w:sz w:val="22"/>
          <w:szCs w:val="22"/>
        </w:rPr>
        <w:t xml:space="preserve"> </w:t>
      </w:r>
      <w:r w:rsidR="001640FA">
        <w:rPr>
          <w:sz w:val="22"/>
          <w:szCs w:val="22"/>
        </w:rPr>
        <w:t>Gegenstimmen: Nein – eine Enthaltung</w:t>
      </w:r>
    </w:p>
    <w:p w14:paraId="40D1C619" w14:textId="6321E4B3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AA993BC" w14:textId="44069483" w:rsidR="009C54CB" w:rsidRDefault="009C54CB" w:rsidP="009C54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Wahl der Rechnungsprüfenden </w:t>
      </w:r>
    </w:p>
    <w:p w14:paraId="6695674A" w14:textId="77777777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Rechnungsprüferinnen: </w:t>
      </w:r>
    </w:p>
    <w:p w14:paraId="0CA8737A" w14:textId="76E6A188" w:rsidR="009C54CB" w:rsidRDefault="001640FA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Arabela </w:t>
      </w:r>
      <w:proofErr w:type="spellStart"/>
      <w:r>
        <w:rPr>
          <w:sz w:val="22"/>
          <w:szCs w:val="22"/>
        </w:rPr>
        <w:t>Vizauer</w:t>
      </w:r>
      <w:proofErr w:type="spellEnd"/>
      <w:r>
        <w:rPr>
          <w:sz w:val="22"/>
          <w:szCs w:val="22"/>
        </w:rPr>
        <w:t xml:space="preserve"> Gegenstimmen: Nein – eine Enthaltung</w:t>
      </w:r>
    </w:p>
    <w:p w14:paraId="3562D0E2" w14:textId="08CFE1FC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Martina Hartwig </w:t>
      </w:r>
      <w:r w:rsidR="001640FA">
        <w:rPr>
          <w:sz w:val="22"/>
          <w:szCs w:val="22"/>
        </w:rPr>
        <w:t>Gegenstimmen: Nein – eine Enthaltung</w:t>
      </w:r>
    </w:p>
    <w:p w14:paraId="3D281E70" w14:textId="77777777" w:rsidR="001640FA" w:rsidRDefault="001640FA" w:rsidP="009C54CB">
      <w:pPr>
        <w:pStyle w:val="Default"/>
        <w:rPr>
          <w:sz w:val="22"/>
          <w:szCs w:val="22"/>
        </w:rPr>
      </w:pPr>
    </w:p>
    <w:p w14:paraId="5EDA522C" w14:textId="77777777" w:rsidR="001640FA" w:rsidRDefault="001640FA" w:rsidP="009C54CB">
      <w:pPr>
        <w:pStyle w:val="Default"/>
        <w:rPr>
          <w:sz w:val="22"/>
          <w:szCs w:val="22"/>
        </w:rPr>
      </w:pPr>
    </w:p>
    <w:p w14:paraId="2FF3949E" w14:textId="5777E962" w:rsidR="009C54CB" w:rsidRDefault="001640FA" w:rsidP="009C54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9C54C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Festlegung</w:t>
      </w:r>
      <w:r w:rsidR="009C54CB">
        <w:rPr>
          <w:b/>
          <w:bCs/>
          <w:sz w:val="22"/>
          <w:szCs w:val="22"/>
        </w:rPr>
        <w:t xml:space="preserve"> der Mitgliedsbeiträge </w:t>
      </w:r>
    </w:p>
    <w:p w14:paraId="04EBEE83" w14:textId="77777777" w:rsidR="001640FA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Der Mitgliedsbeitrag für das SJ 202</w:t>
      </w:r>
      <w:r w:rsidR="001640FA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1640FA">
        <w:rPr>
          <w:sz w:val="22"/>
          <w:szCs w:val="22"/>
        </w:rPr>
        <w:t>4</w:t>
      </w:r>
      <w:r>
        <w:rPr>
          <w:sz w:val="22"/>
          <w:szCs w:val="22"/>
        </w:rPr>
        <w:t xml:space="preserve"> wird mit € 36,-- festgesetzt</w:t>
      </w:r>
      <w:r w:rsidR="001640FA">
        <w:rPr>
          <w:sz w:val="22"/>
          <w:szCs w:val="22"/>
        </w:rPr>
        <w:t xml:space="preserve">. </w:t>
      </w:r>
    </w:p>
    <w:p w14:paraId="2E993E47" w14:textId="7E32FB9F" w:rsidR="009C54CB" w:rsidRDefault="001640FA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 Kästchenmiete wird mit € 20,- festgelegt.</w:t>
      </w:r>
    </w:p>
    <w:p w14:paraId="47F6EB35" w14:textId="7B569C19" w:rsidR="009C54CB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 dem Mitgliedsbeitrag ist auch ein Jahrbuch für jedes Mitglied enthalten</w:t>
      </w:r>
      <w:r w:rsidR="001640FA">
        <w:rPr>
          <w:sz w:val="22"/>
          <w:szCs w:val="22"/>
        </w:rPr>
        <w:t>. Ebenso ist eine Buskosten-Stornoversicherung und eine Unfallversicherung enthalten.</w:t>
      </w:r>
    </w:p>
    <w:p w14:paraId="3AAC4684" w14:textId="77777777" w:rsidR="001640FA" w:rsidRDefault="001640FA" w:rsidP="009C54CB">
      <w:pPr>
        <w:pStyle w:val="Default"/>
        <w:rPr>
          <w:sz w:val="22"/>
          <w:szCs w:val="22"/>
        </w:rPr>
      </w:pPr>
    </w:p>
    <w:p w14:paraId="0427FB12" w14:textId="59E8B752" w:rsidR="001640FA" w:rsidRDefault="001640FA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Es wird gleichzeitig der Antrag gestellt, dass der Mitgliedsbeitrag für das SJ 2024 / 2025 ebenfalls mit € 36,- gleichbleibt</w:t>
      </w:r>
      <w:ins w:id="26" w:author="Gerald" w:date="2023-10-18T19:04:00Z">
        <w:r w:rsidR="0039165B">
          <w:rPr>
            <w:sz w:val="22"/>
            <w:szCs w:val="22"/>
          </w:rPr>
          <w:t xml:space="preserve"> und die Kästchenmiete weiterhin 20,- betragen soll</w:t>
        </w:r>
      </w:ins>
      <w:r>
        <w:rPr>
          <w:sz w:val="22"/>
          <w:szCs w:val="22"/>
        </w:rPr>
        <w:t xml:space="preserve"> – um schon am Schuljahresanfang den Eltern den Betrag nennen zu können.</w:t>
      </w:r>
    </w:p>
    <w:p w14:paraId="217F315C" w14:textId="279558E3" w:rsidR="001640FA" w:rsidRDefault="009C54CB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Gibt es Gegenvorschläge - Nein </w:t>
      </w:r>
    </w:p>
    <w:p w14:paraId="23BD118D" w14:textId="77777777" w:rsidR="001640FA" w:rsidRDefault="001640FA" w:rsidP="009C54CB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Gegenstimmen: Nein – eine Enthaltung</w:t>
      </w:r>
      <w:r>
        <w:rPr>
          <w:b/>
          <w:bCs/>
          <w:sz w:val="22"/>
          <w:szCs w:val="22"/>
        </w:rPr>
        <w:t xml:space="preserve"> </w:t>
      </w:r>
    </w:p>
    <w:p w14:paraId="6F596F45" w14:textId="77777777" w:rsidR="001640FA" w:rsidRDefault="001640FA" w:rsidP="009C54CB">
      <w:pPr>
        <w:pStyle w:val="Default"/>
        <w:rPr>
          <w:b/>
          <w:bCs/>
          <w:sz w:val="22"/>
          <w:szCs w:val="22"/>
        </w:rPr>
      </w:pPr>
    </w:p>
    <w:p w14:paraId="1C2EBBAA" w14:textId="4CFFFF43" w:rsidR="009C54CB" w:rsidRDefault="001640FA" w:rsidP="009C54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9C54C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Budget und Beschlüsse für das Schuljahr 2023/2024</w:t>
      </w:r>
      <w:r w:rsidR="009C54CB">
        <w:rPr>
          <w:b/>
          <w:bCs/>
          <w:sz w:val="22"/>
          <w:szCs w:val="22"/>
        </w:rPr>
        <w:t xml:space="preserve"> </w:t>
      </w:r>
    </w:p>
    <w:p w14:paraId="36709453" w14:textId="59C8B6AA" w:rsidR="00CE2D04" w:rsidRDefault="00CE2D04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Es wird mit Einnahmen von € 22.000,- geplant. Ausgabenplanung ca. € 32.000,- Wobei hier einige Einmalaufwände eingeplant sind. Wie zum Beispiel neue Spinde und eine Neuaufsetzung der nicht mehr zeitgemäßen Homepage.</w:t>
      </w:r>
    </w:p>
    <w:p w14:paraId="1F3A0D8D" w14:textId="77777777" w:rsidR="00CE2D04" w:rsidRDefault="00CE2D04" w:rsidP="009C54CB">
      <w:pPr>
        <w:pStyle w:val="Default"/>
        <w:rPr>
          <w:sz w:val="22"/>
          <w:szCs w:val="22"/>
        </w:rPr>
      </w:pPr>
    </w:p>
    <w:p w14:paraId="61DE915F" w14:textId="67E304EE" w:rsidR="00CE2D04" w:rsidRDefault="009C54CB" w:rsidP="00CE2D04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Der Vorstand bittet um Zustimmung – mehrheitlich angenommen </w:t>
      </w:r>
      <w:r w:rsidR="00CE2D04">
        <w:rPr>
          <w:sz w:val="22"/>
          <w:szCs w:val="22"/>
        </w:rPr>
        <w:t>- Gegenstimmen: Nein – eine Enthaltung</w:t>
      </w:r>
      <w:r w:rsidR="00CE2D04">
        <w:rPr>
          <w:b/>
          <w:bCs/>
          <w:sz w:val="22"/>
          <w:szCs w:val="22"/>
        </w:rPr>
        <w:t xml:space="preserve"> </w:t>
      </w:r>
    </w:p>
    <w:p w14:paraId="24A350B7" w14:textId="327BE36C" w:rsidR="009C54CB" w:rsidRDefault="009C54CB" w:rsidP="009C54CB">
      <w:pPr>
        <w:pStyle w:val="Default"/>
        <w:rPr>
          <w:sz w:val="22"/>
          <w:szCs w:val="22"/>
        </w:rPr>
      </w:pPr>
    </w:p>
    <w:p w14:paraId="0F72D990" w14:textId="77777777" w:rsidR="00CE2D04" w:rsidRDefault="00CE2D04" w:rsidP="009C54CB">
      <w:pPr>
        <w:pStyle w:val="Default"/>
        <w:rPr>
          <w:b/>
          <w:bCs/>
          <w:sz w:val="22"/>
          <w:szCs w:val="22"/>
        </w:rPr>
      </w:pPr>
    </w:p>
    <w:p w14:paraId="285C42C4" w14:textId="11269019" w:rsidR="009C54CB" w:rsidRDefault="001640FA" w:rsidP="009C54C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9C54CB">
        <w:rPr>
          <w:b/>
          <w:bCs/>
          <w:sz w:val="22"/>
          <w:szCs w:val="22"/>
        </w:rPr>
        <w:t xml:space="preserve">. Allfälliges </w:t>
      </w:r>
    </w:p>
    <w:p w14:paraId="381969BE" w14:textId="0338FA4F" w:rsidR="00CE2D04" w:rsidRDefault="00CE2D04" w:rsidP="009C54CB">
      <w:pPr>
        <w:pStyle w:val="Default"/>
        <w:rPr>
          <w:sz w:val="22"/>
          <w:szCs w:val="22"/>
        </w:rPr>
      </w:pPr>
    </w:p>
    <w:p w14:paraId="767A1B36" w14:textId="4FCDB7A7" w:rsidR="009C54CB" w:rsidRDefault="00CE2D04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 wird den Eltern zur Kenntnis </w:t>
      </w:r>
      <w:r w:rsidR="00947E58">
        <w:rPr>
          <w:sz w:val="22"/>
          <w:szCs w:val="22"/>
        </w:rPr>
        <w:t>gebracht,</w:t>
      </w:r>
      <w:r>
        <w:rPr>
          <w:sz w:val="22"/>
          <w:szCs w:val="22"/>
        </w:rPr>
        <w:t xml:space="preserve"> warum der Elternverein neue Spinde anschaffen möchte -vor allem um ein immer wieder notwendiges Verschieben der Spind</w:t>
      </w:r>
      <w:ins w:id="27" w:author="Gerald" w:date="2023-10-18T19:05:00Z">
        <w:r w:rsidR="0039165B">
          <w:rPr>
            <w:sz w:val="22"/>
            <w:szCs w:val="22"/>
          </w:rPr>
          <w:t>e</w:t>
        </w:r>
      </w:ins>
      <w:r>
        <w:rPr>
          <w:sz w:val="22"/>
          <w:szCs w:val="22"/>
        </w:rPr>
        <w:t xml:space="preserve"> über verschiedene Ebenen zu verhindern.</w:t>
      </w:r>
    </w:p>
    <w:p w14:paraId="21388611" w14:textId="77777777" w:rsidR="00CE2D04" w:rsidRDefault="00CE2D04" w:rsidP="009C54CB">
      <w:pPr>
        <w:pStyle w:val="Default"/>
        <w:rPr>
          <w:sz w:val="22"/>
          <w:szCs w:val="22"/>
        </w:rPr>
      </w:pPr>
    </w:p>
    <w:p w14:paraId="5EB0D572" w14:textId="3102AC1C" w:rsidR="00947E58" w:rsidRDefault="00947E58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Für den nächsten SGA werden folgende Themen vom Vorstand mitgenommen:</w:t>
      </w:r>
    </w:p>
    <w:p w14:paraId="411001C5" w14:textId="77777777" w:rsidR="00947E58" w:rsidRDefault="00947E58" w:rsidP="009C54CB">
      <w:pPr>
        <w:pStyle w:val="Default"/>
        <w:rPr>
          <w:sz w:val="22"/>
          <w:szCs w:val="22"/>
        </w:rPr>
      </w:pPr>
    </w:p>
    <w:p w14:paraId="6816DCE4" w14:textId="5F6FF270" w:rsidR="00947E58" w:rsidRDefault="00947E58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Überschneidung von rk. R. mit dem Mittagessen – </w:t>
      </w:r>
      <w:proofErr w:type="spellStart"/>
      <w:r>
        <w:rPr>
          <w:sz w:val="22"/>
          <w:szCs w:val="22"/>
        </w:rPr>
        <w:t>Schüler:innen</w:t>
      </w:r>
      <w:proofErr w:type="spellEnd"/>
      <w:r>
        <w:rPr>
          <w:sz w:val="22"/>
          <w:szCs w:val="22"/>
        </w:rPr>
        <w:t xml:space="preserve"> können nicht am Essen teilnehmen</w:t>
      </w:r>
    </w:p>
    <w:p w14:paraId="7DC4E59C" w14:textId="0A603028" w:rsidR="00947E58" w:rsidRDefault="00947E58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Organisatorische</w:t>
      </w:r>
      <w:ins w:id="28" w:author="Gerald" w:date="2023-10-18T19:05:00Z">
        <w:r w:rsidR="0039165B">
          <w:rPr>
            <w:sz w:val="22"/>
            <w:szCs w:val="22"/>
          </w:rPr>
          <w:t>s</w:t>
        </w:r>
      </w:ins>
      <w:r>
        <w:rPr>
          <w:sz w:val="22"/>
          <w:szCs w:val="22"/>
        </w:rPr>
        <w:t xml:space="preserve"> bezüglich der ersten Schulwoche und dem TSH</w:t>
      </w:r>
      <w:ins w:id="29" w:author="Gerald" w:date="2023-10-18T19:05:00Z">
        <w:r w:rsidR="0039165B">
          <w:rPr>
            <w:sz w:val="22"/>
            <w:szCs w:val="22"/>
          </w:rPr>
          <w:t xml:space="preserve"> (Kästchen den neuen Eltern vorab erklären</w:t>
        </w:r>
      </w:ins>
      <w:ins w:id="30" w:author="Gerald" w:date="2023-10-18T19:06:00Z">
        <w:r w:rsidR="0039165B">
          <w:rPr>
            <w:sz w:val="22"/>
            <w:szCs w:val="22"/>
          </w:rPr>
          <w:t>)</w:t>
        </w:r>
      </w:ins>
    </w:p>
    <w:p w14:paraId="4E40E71D" w14:textId="4EFED9EC" w:rsidR="00947E58" w:rsidRDefault="00947E58" w:rsidP="009C54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Warum gewissen Nachrichten per Schoolfox nur an die Unterstufe geschickt wurden?</w:t>
      </w:r>
    </w:p>
    <w:p w14:paraId="7DA96DB7" w14:textId="77777777" w:rsidR="00CE2D04" w:rsidRDefault="00CE2D04" w:rsidP="009C54CB">
      <w:pPr>
        <w:pStyle w:val="Default"/>
        <w:rPr>
          <w:sz w:val="22"/>
          <w:szCs w:val="22"/>
        </w:rPr>
      </w:pPr>
    </w:p>
    <w:p w14:paraId="4572E7CB" w14:textId="24738145" w:rsidR="009C54CB" w:rsidRDefault="001640FA" w:rsidP="009C54C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9C54CB">
        <w:rPr>
          <w:b/>
          <w:bCs/>
          <w:sz w:val="22"/>
          <w:szCs w:val="22"/>
        </w:rPr>
        <w:t xml:space="preserve">. Termine der nächsten Elternvereinssitzungen </w:t>
      </w:r>
    </w:p>
    <w:p w14:paraId="56C931AB" w14:textId="0C143B97" w:rsidR="00947E58" w:rsidRDefault="009C54CB" w:rsidP="00947E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Donnerstag 2</w:t>
      </w:r>
      <w:r w:rsidR="00947E58">
        <w:rPr>
          <w:sz w:val="22"/>
          <w:szCs w:val="22"/>
        </w:rPr>
        <w:t>3</w:t>
      </w:r>
      <w:r>
        <w:rPr>
          <w:sz w:val="22"/>
          <w:szCs w:val="22"/>
        </w:rPr>
        <w:t>.11</w:t>
      </w:r>
      <w:ins w:id="31" w:author="Gerald" w:date="2023-10-18T19:06:00Z">
        <w:r w:rsidR="0039165B">
          <w:rPr>
            <w:sz w:val="22"/>
            <w:szCs w:val="22"/>
          </w:rPr>
          <w:t>. 18:30</w:t>
        </w:r>
      </w:ins>
      <w:bookmarkStart w:id="32" w:name="_GoBack"/>
      <w:bookmarkEnd w:id="32"/>
      <w:r>
        <w:rPr>
          <w:sz w:val="22"/>
          <w:szCs w:val="22"/>
        </w:rPr>
        <w:t xml:space="preserve"> </w:t>
      </w:r>
    </w:p>
    <w:p w14:paraId="6AAD9862" w14:textId="77777777" w:rsidR="00947E58" w:rsidRDefault="00947E58" w:rsidP="00947E58">
      <w:pPr>
        <w:pStyle w:val="Default"/>
        <w:rPr>
          <w:sz w:val="22"/>
          <w:szCs w:val="22"/>
        </w:rPr>
      </w:pPr>
    </w:p>
    <w:p w14:paraId="5887D002" w14:textId="7F8349A7" w:rsidR="000E2681" w:rsidRDefault="009C54CB" w:rsidP="00947E58">
      <w:pPr>
        <w:pStyle w:val="Default"/>
      </w:pPr>
      <w:r>
        <w:rPr>
          <w:sz w:val="22"/>
          <w:szCs w:val="22"/>
        </w:rPr>
        <w:t>Die Orte werden rechtzeitig bekannt gegeben</w:t>
      </w:r>
    </w:p>
    <w:sectPr w:rsidR="000E2681" w:rsidSect="00AC2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ld">
    <w15:presenceInfo w15:providerId="AD" w15:userId="S-1-5-21-1343936693-1685860551-1921811292-1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CB"/>
    <w:rsid w:val="000E2681"/>
    <w:rsid w:val="001640FA"/>
    <w:rsid w:val="0039165B"/>
    <w:rsid w:val="0054378F"/>
    <w:rsid w:val="00751438"/>
    <w:rsid w:val="00947E58"/>
    <w:rsid w:val="009C54CB"/>
    <w:rsid w:val="00AC2079"/>
    <w:rsid w:val="00CE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95345"/>
  <w15:chartTrackingRefBased/>
  <w15:docId w15:val="{D1881D1F-BC3F-4401-A03B-529C1A63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C54C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4058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Horwitz</dc:creator>
  <cp:keywords/>
  <dc:description/>
  <cp:lastModifiedBy>Gerald</cp:lastModifiedBy>
  <cp:revision>2</cp:revision>
  <dcterms:created xsi:type="dcterms:W3CDTF">2023-10-18T17:07:00Z</dcterms:created>
  <dcterms:modified xsi:type="dcterms:W3CDTF">2023-10-18T17:07:00Z</dcterms:modified>
</cp:coreProperties>
</file>